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智通驻东坑</w:t>
      </w:r>
      <w:ins w:id="0" w:author="SUE" w:date="2024-04-12T14:37:01Z">
        <w:r>
          <w:rPr>
            <w:rFonts w:hint="eastAsia"/>
            <w:b/>
            <w:bCs/>
            <w:sz w:val="44"/>
            <w:szCs w:val="44"/>
            <w:lang w:eastAsia="zh-CN"/>
          </w:rPr>
          <w:t>镇</w:t>
        </w:r>
      </w:ins>
      <w:r>
        <w:rPr>
          <w:rFonts w:hint="eastAsia"/>
          <w:b/>
          <w:bCs/>
          <w:sz w:val="44"/>
          <w:szCs w:val="44"/>
        </w:rPr>
        <w:t>政务服务中心</w:t>
      </w:r>
      <w:r>
        <w:rPr>
          <w:rFonts w:hint="eastAsia"/>
          <w:b/>
          <w:bCs/>
          <w:sz w:val="44"/>
          <w:szCs w:val="44"/>
          <w:lang w:val="en-US" w:eastAsia="zh-CN"/>
        </w:rPr>
        <w:t>综合</w:t>
      </w:r>
      <w:r>
        <w:rPr>
          <w:rFonts w:hint="eastAsia"/>
          <w:b/>
          <w:bCs/>
          <w:sz w:val="44"/>
          <w:szCs w:val="44"/>
        </w:rPr>
        <w:t>窗口人员</w:t>
      </w:r>
    </w:p>
    <w:p>
      <w:pPr>
        <w:numPr>
          <w:ilvl w:val="-1"/>
          <w:numId w:val="0"/>
        </w:numPr>
        <w:ind w:left="420" w:leftChars="200" w:firstLine="0" w:firstLineChars="0"/>
        <w:rPr>
          <w:ins w:id="2" w:author="SUE" w:date="2024-04-12T10:45:07Z"/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pPrChange w:id="1" w:author="SUE" w:date="2024-04-12T10:45:09Z">
          <w:pPr/>
        </w:pPrChange>
      </w:pPr>
    </w:p>
    <w:p>
      <w:pPr>
        <w:numPr>
          <w:ilvl w:val="0"/>
          <w:numId w:val="1"/>
          <w:ins w:id="4" w:author="SUE" w:date="2024-04-12T10:44:44Z"/>
        </w:numPr>
        <w:ind w:left="0" w:leftChars="0" w:firstLine="562" w:firstLineChars="200"/>
        <w:rPr>
          <w:del w:id="5" w:author="SUE" w:date="2024-04-12T10:43:59Z"/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pPrChange w:id="3" w:author="SUE" w:date="2024-04-12T10:44:44Z">
          <w:pPr/>
        </w:pPrChange>
      </w:pPr>
      <w:ins w:id="6" w:author="SUE" w:date="2024-04-12T10:45:01Z">
        <w:r>
          <w:rPr>
            <w:rFonts w:hint="eastAsia" w:ascii="仿宋" w:hAnsi="仿宋" w:eastAsia="仿宋" w:cs="仿宋"/>
            <w:b/>
            <w:bCs/>
            <w:color w:val="000000"/>
            <w:sz w:val="28"/>
            <w:szCs w:val="28"/>
            <w:lang w:val="en-US" w:eastAsia="zh-CN"/>
          </w:rPr>
          <w:t xml:space="preserve">  </w:t>
        </w:r>
      </w:ins>
      <w:ins w:id="7" w:author="SUE" w:date="2024-04-12T10:45:02Z">
        <w:r>
          <w:rPr>
            <w:rFonts w:hint="eastAsia" w:ascii="仿宋" w:hAnsi="仿宋" w:eastAsia="仿宋" w:cs="仿宋"/>
            <w:b/>
            <w:bCs/>
            <w:color w:val="000000"/>
            <w:sz w:val="28"/>
            <w:szCs w:val="28"/>
            <w:lang w:val="en-US" w:eastAsia="zh-CN"/>
          </w:rPr>
          <w:t xml:space="preserve">  </w:t>
        </w:r>
      </w:ins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一、岗位职责</w:t>
      </w:r>
      <w:bookmarkStart w:id="0" w:name="_GoBack"/>
      <w:bookmarkEnd w:id="0"/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综合业务受理服务：提供大厅政务服务事项的业务收件（证）、经办等综合业务受理工作；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物料流转服务：负责各物料流转点的物料流转工作，做好通办政务服务事项的物料流转等工作；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综合出件（证）服务：按政务服务标准要求及取件要求，负责发放综合办事窗口办理结果；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业务导办服务：负责对进入政务服务中心的市民进行资料填写和设备使用指导，根据市民的办事需求进行业务引导，耐心解答市民的咨询；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协助政务服务中心有关文件办理工作；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协助政务服务中心做好信息设备和网络设备的日常管理、调试、维护，建立完善的设备档案，定期进行保养维护；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负责12345政务服务热线工单转办、协调、回复、数据汇总、宣传等工作，跟进各类政务服务诉求的解决情况等；</w:t>
      </w:r>
    </w:p>
    <w:p>
      <w:pPr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完成中心交办的其他工作。</w:t>
      </w:r>
    </w:p>
    <w:p>
      <w:pPr>
        <w:rPr>
          <w:rFonts w:hint="eastAsia"/>
        </w:rPr>
      </w:pPr>
    </w:p>
    <w:p>
      <w:pPr>
        <w:ind w:firstLine="422" w:firstLineChars="15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pPrChange w:id="8" w:author="SUE" w:date="2024-04-12T10:44:06Z">
          <w:pPr/>
        </w:pPrChange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二、岗位要求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全日制本科，</w:t>
      </w:r>
      <w:ins w:id="9" w:author="SUE" w:date="2024-04-12T11:21:07Z">
        <w:r>
          <w:rPr>
            <w:rFonts w:hint="eastAsia" w:ascii="仿宋" w:hAnsi="仿宋" w:eastAsia="仿宋" w:cs="仿宋"/>
            <w:color w:val="000000"/>
            <w:sz w:val="24"/>
            <w:szCs w:val="24"/>
            <w:lang w:eastAsia="zh-CN"/>
          </w:rPr>
          <w:t>年龄</w:t>
        </w:r>
      </w:ins>
      <w:ins w:id="10" w:author="SUE" w:date="2024-04-12T11:21:09Z">
        <w:r>
          <w:rPr>
            <w:rFonts w:hint="eastAsia" w:ascii="仿宋" w:hAnsi="仿宋" w:eastAsia="仿宋" w:cs="仿宋"/>
            <w:color w:val="000000"/>
            <w:sz w:val="24"/>
            <w:szCs w:val="24"/>
            <w:lang w:eastAsia="zh-CN"/>
          </w:rPr>
          <w:t>在</w:t>
        </w:r>
      </w:ins>
      <w:r>
        <w:rPr>
          <w:rFonts w:hint="eastAsia" w:ascii="仿宋" w:hAnsi="仿宋" w:eastAsia="仿宋" w:cs="仿宋"/>
          <w:color w:val="000000"/>
          <w:sz w:val="24"/>
          <w:szCs w:val="24"/>
        </w:rPr>
        <w:t>30周岁以下</w:t>
      </w:r>
      <w:ins w:id="11" w:author="SUE" w:date="2024-04-12T11:22:17Z">
        <w:r>
          <w:rPr>
            <w:rFonts w:hint="eastAsia" w:ascii="仿宋" w:hAnsi="仿宋" w:eastAsia="仿宋" w:cs="仿宋"/>
            <w:color w:val="000000"/>
            <w:sz w:val="24"/>
            <w:szCs w:val="24"/>
            <w:lang w:val="en-US" w:eastAsia="zh-CN"/>
          </w:rPr>
          <w:t>（</w:t>
        </w:r>
      </w:ins>
      <w:ins w:id="12" w:author="SUE" w:date="2024-04-12T11:22:19Z">
        <w:r>
          <w:rPr>
            <w:rFonts w:hint="eastAsia" w:ascii="仿宋" w:hAnsi="仿宋" w:eastAsia="仿宋" w:cs="仿宋"/>
            <w:color w:val="000000"/>
            <w:sz w:val="24"/>
            <w:szCs w:val="24"/>
            <w:lang w:val="en-US" w:eastAsia="zh-CN"/>
          </w:rPr>
          <w:t>以</w:t>
        </w:r>
      </w:ins>
      <w:ins w:id="13" w:author="SUE" w:date="2024-04-12T11:22:22Z">
        <w:r>
          <w:rPr>
            <w:rFonts w:hint="eastAsia" w:ascii="仿宋" w:hAnsi="仿宋" w:eastAsia="仿宋" w:cs="仿宋"/>
            <w:color w:val="000000"/>
            <w:sz w:val="24"/>
            <w:szCs w:val="24"/>
            <w:lang w:val="en-US" w:eastAsia="zh-CN"/>
          </w:rPr>
          <w:t>报名</w:t>
        </w:r>
      </w:ins>
      <w:ins w:id="14" w:author="SUE" w:date="2024-04-12T11:22:25Z">
        <w:r>
          <w:rPr>
            <w:rFonts w:hint="eastAsia" w:ascii="仿宋" w:hAnsi="仿宋" w:eastAsia="仿宋" w:cs="仿宋"/>
            <w:color w:val="000000"/>
            <w:sz w:val="24"/>
            <w:szCs w:val="24"/>
            <w:lang w:val="en-US" w:eastAsia="zh-CN"/>
          </w:rPr>
          <w:t>开始</w:t>
        </w:r>
      </w:ins>
      <w:ins w:id="15" w:author="SUE" w:date="2024-04-12T11:22:29Z">
        <w:r>
          <w:rPr>
            <w:rFonts w:hint="eastAsia" w:ascii="仿宋" w:hAnsi="仿宋" w:eastAsia="仿宋" w:cs="仿宋"/>
            <w:color w:val="000000"/>
            <w:sz w:val="24"/>
            <w:szCs w:val="24"/>
            <w:lang w:val="en-US" w:eastAsia="zh-CN"/>
          </w:rPr>
          <w:t>日</w:t>
        </w:r>
      </w:ins>
      <w:ins w:id="16" w:author="SUE" w:date="2024-04-12T11:22:31Z">
        <w:r>
          <w:rPr>
            <w:rFonts w:hint="eastAsia" w:ascii="仿宋" w:hAnsi="仿宋" w:eastAsia="仿宋" w:cs="仿宋"/>
            <w:color w:val="000000"/>
            <w:sz w:val="24"/>
            <w:szCs w:val="24"/>
            <w:lang w:val="en-US" w:eastAsia="zh-CN"/>
          </w:rPr>
          <w:t>为准</w:t>
        </w:r>
      </w:ins>
      <w:ins w:id="17" w:author="SUE" w:date="2024-04-12T11:22:17Z">
        <w:r>
          <w:rPr>
            <w:rFonts w:hint="eastAsia" w:ascii="仿宋" w:hAnsi="仿宋" w:eastAsia="仿宋" w:cs="仿宋"/>
            <w:color w:val="000000"/>
            <w:sz w:val="24"/>
            <w:szCs w:val="24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；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遵纪守法，思想作风正，大局观念强，有良好的服务意识；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3、团结同志，服务态度优，性格开朗，有耐心，待人热情；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4、有较好的沟通、组织、协调、文字和语言表达能力；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5、学习能力和接受新事物的能力较强，能熟练操作计算机、熟练操作办公软件；</w:t>
      </w:r>
    </w:p>
    <w:p>
      <w:pPr>
        <w:rPr>
          <w:del w:id="18" w:author="SUE" w:date="2024-04-12T10:43:27Z"/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ins w:id="19" w:author="SUE" w:date="2024-04-12T10:46:59Z">
        <w:r>
          <w:rPr>
            <w:rFonts w:hint="eastAsia" w:ascii="仿宋" w:hAnsi="仿宋" w:eastAsia="仿宋" w:cs="仿宋"/>
            <w:color w:val="000000"/>
            <w:sz w:val="24"/>
            <w:szCs w:val="24"/>
            <w:lang w:val="en-US" w:eastAsia="zh-CN"/>
          </w:rPr>
          <w:t>6、</w:t>
        </w:r>
      </w:ins>
      <w:ins w:id="20" w:author="SUE" w:date="2024-04-12T10:47:07Z">
        <w:r>
          <w:rPr>
            <w:rFonts w:hint="eastAsia" w:ascii="仿宋" w:hAnsi="仿宋" w:eastAsia="仿宋" w:cs="仿宋"/>
            <w:color w:val="000000"/>
            <w:sz w:val="24"/>
            <w:rPrChange w:id="21" w:author="SUE" w:date="2024-04-12T10:47:07Z">
              <w:rPr>
                <w:rFonts w:hint="eastAsia"/>
              </w:rPr>
            </w:rPrChange>
          </w:rPr>
          <w:t>曾因犯罪受过刑事处罚、曾被开除公职的人员，不得报名</w:t>
        </w:r>
      </w:ins>
      <w:ins w:id="22" w:author="SUE" w:date="2024-04-12T10:45:49Z">
        <w:r>
          <w:rPr>
            <w:rFonts w:hint="eastAsia" w:ascii="仿宋" w:hAnsi="仿宋" w:eastAsia="仿宋" w:cs="仿宋"/>
            <w:color w:val="000000"/>
            <w:sz w:val="24"/>
            <w:szCs w:val="24"/>
            <w:lang w:eastAsia="zh-CN"/>
          </w:rPr>
          <w:t>。</w:t>
        </w:r>
      </w:ins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68" w:lineRule="atLeast"/>
        <w:ind w:left="0" w:right="0" w:firstLine="654" w:firstLineChars="200"/>
        <w:jc w:val="both"/>
        <w:rPr>
          <w:ins w:id="24" w:author="SUE" w:date="2024-04-12T10:47:17Z"/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23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pPrChange w:id="23" w:author="SUE" w:date="2024-04-12T10:43:15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spacing w:before="75" w:beforeAutospacing="0" w:after="0" w:afterAutospacing="0" w:line="368" w:lineRule="atLeast"/>
            <w:ind w:left="0" w:right="0" w:firstLine="0"/>
            <w:jc w:val="both"/>
          </w:pPr>
        </w:pPrChange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68" w:lineRule="atLeast"/>
        <w:ind w:left="0" w:right="0" w:firstLine="654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23"/>
          <w:sz w:val="28"/>
          <w:szCs w:val="28"/>
          <w14:textFill>
            <w14:solidFill>
              <w14:schemeClr w14:val="tx1"/>
            </w14:solidFill>
          </w14:textFill>
        </w:rPr>
        <w:pPrChange w:id="25" w:author="SUE" w:date="2024-04-12T10:43:15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spacing w:before="75" w:beforeAutospacing="0" w:after="0" w:afterAutospacing="0" w:line="368" w:lineRule="atLeast"/>
            <w:ind w:left="0" w:right="0" w:firstLine="0"/>
            <w:jc w:val="both"/>
          </w:pPr>
        </w:pPrChange>
      </w:pPr>
      <w:ins w:id="26" w:author="SUE" w:date="2024-04-12T10:41:30Z">
        <w:r>
          <w:rPr>
            <w:rStyle w:val="5"/>
            <w:rFonts w:hint="eastAsia" w:ascii="仿宋" w:hAnsi="仿宋" w:eastAsia="仿宋" w:cs="仿宋"/>
            <w:i w:val="0"/>
            <w:iCs w:val="0"/>
            <w:caps w:val="0"/>
            <w:color w:val="000000" w:themeColor="text1"/>
            <w:spacing w:val="23"/>
            <w:sz w:val="28"/>
            <w:szCs w:val="28"/>
            <w:shd w:val="clear" w:fill="FFFFFF"/>
            <w:lang w:eastAsia="zh-CN"/>
            <w14:textFill>
              <w14:solidFill>
                <w14:schemeClr w14:val="tx1"/>
              </w14:solidFill>
            </w14:textFill>
          </w:rPr>
          <w:t>三</w:t>
        </w:r>
      </w:ins>
      <w:ins w:id="27" w:author="SUE" w:date="2024-04-12T10:41:32Z">
        <w:r>
          <w:rPr>
            <w:rStyle w:val="5"/>
            <w:rFonts w:hint="eastAsia" w:ascii="仿宋" w:hAnsi="仿宋" w:eastAsia="仿宋" w:cs="仿宋"/>
            <w:i w:val="0"/>
            <w:iCs w:val="0"/>
            <w:caps w:val="0"/>
            <w:color w:val="000000" w:themeColor="text1"/>
            <w:spacing w:val="23"/>
            <w:sz w:val="28"/>
            <w:szCs w:val="28"/>
            <w:shd w:val="clear" w:fill="FFFFFF"/>
            <w:lang w:eastAsia="zh-CN"/>
            <w14:textFill>
              <w14:solidFill>
                <w14:schemeClr w14:val="tx1"/>
              </w14:solidFill>
            </w14:textFill>
          </w:rPr>
          <w:t>、</w:t>
        </w:r>
      </w:ins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23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薪资待遇</w:t>
      </w:r>
      <w:del w:id="28" w:author="SUE" w:date="2024-04-12T10:41:35Z">
        <w:r>
          <w:rPr>
            <w:rStyle w:val="5"/>
            <w:rFonts w:hint="eastAsia" w:ascii="仿宋" w:hAnsi="仿宋" w:eastAsia="仿宋" w:cs="仿宋"/>
            <w:i w:val="0"/>
            <w:iCs w:val="0"/>
            <w:caps w:val="0"/>
            <w:color w:val="000000" w:themeColor="text1"/>
            <w:spacing w:val="23"/>
            <w:sz w:val="28"/>
            <w:szCs w:val="28"/>
            <w:shd w:val="clear" w:fill="FFFFFF"/>
            <w14:textFill>
              <w14:solidFill>
                <w14:schemeClr w14:val="tx1"/>
              </w14:solidFill>
            </w14:textFill>
          </w:rPr>
          <w:delText>：</w:delText>
        </w:r>
      </w:del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本次招聘人员为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第三方</w:t>
      </w:r>
      <w:del w:id="29" w:author="SUE" w:date="2024-04-12T11:27:42Z">
        <w:r>
          <w:rPr>
            <w:rFonts w:hint="eastAsia" w:ascii="仿宋" w:hAnsi="仿宋" w:eastAsia="仿宋" w:cs="仿宋"/>
            <w:color w:val="000000"/>
            <w:sz w:val="24"/>
            <w:szCs w:val="24"/>
            <w:lang w:val="en-US" w:eastAsia="zh-CN"/>
          </w:rPr>
          <w:delText>劳务派遣</w:delText>
        </w:r>
      </w:del>
      <w:ins w:id="30" w:author="SUE" w:date="2024-04-12T11:27:42Z">
        <w:r>
          <w:rPr>
            <w:rFonts w:hint="eastAsia" w:ascii="仿宋" w:hAnsi="仿宋" w:eastAsia="仿宋" w:cs="仿宋"/>
            <w:color w:val="000000"/>
            <w:sz w:val="24"/>
            <w:szCs w:val="24"/>
            <w:lang w:val="en-US" w:eastAsia="zh-CN"/>
          </w:rPr>
          <w:t>派驻</w:t>
        </w:r>
      </w:ins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人员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，试用期3个月。年薪约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万元全包。以上年薪含社保及住房公积金，并享有国家规定的节假日和带薪年休假。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68" w:lineRule="atLeast"/>
        <w:ind w:left="0" w:right="0" w:firstLine="0"/>
        <w:jc w:val="both"/>
        <w:rPr>
          <w:del w:id="31" w:author="SUE" w:date="2024-04-12T10:43:30Z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23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68" w:lineRule="atLeast"/>
        <w:ind w:left="0" w:right="0" w:firstLine="0"/>
        <w:jc w:val="both"/>
        <w:rPr>
          <w:del w:id="32" w:author="SUE" w:date="2024-04-12T10:41:25Z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23"/>
          <w:sz w:val="28"/>
          <w:szCs w:val="28"/>
          <w14:textFill>
            <w14:solidFill>
              <w14:schemeClr w14:val="tx1"/>
            </w14:solidFill>
          </w14:textFill>
        </w:rPr>
      </w:pPr>
      <w:del w:id="33" w:author="SUE" w:date="2024-04-12T10:41:25Z">
        <w:r>
          <w:rPr>
            <w:rStyle w:val="5"/>
            <w:rFonts w:hint="eastAsia" w:ascii="仿宋" w:hAnsi="仿宋" w:eastAsia="仿宋" w:cs="仿宋"/>
            <w:i w:val="0"/>
            <w:iCs w:val="0"/>
            <w:caps w:val="0"/>
            <w:color w:val="000000" w:themeColor="text1"/>
            <w:spacing w:val="23"/>
            <w:sz w:val="28"/>
            <w:szCs w:val="28"/>
            <w:shd w:val="clear" w:fill="FFFFFF"/>
            <w14:textFill>
              <w14:solidFill>
                <w14:schemeClr w14:val="tx1"/>
              </w14:solidFill>
            </w14:textFill>
          </w:rPr>
          <w:delText>工作时间：</w:delText>
        </w:r>
      </w:del>
    </w:p>
    <w:p>
      <w:pPr>
        <w:ind w:firstLine="480" w:firstLineChars="200"/>
        <w:rPr>
          <w:del w:id="34" w:author="SUE" w:date="2024-04-12T10:41:25Z"/>
          <w:rFonts w:hint="eastAsia" w:ascii="仿宋" w:hAnsi="仿宋" w:eastAsia="仿宋" w:cs="仿宋"/>
          <w:color w:val="000000"/>
          <w:sz w:val="24"/>
          <w:szCs w:val="24"/>
        </w:rPr>
      </w:pPr>
      <w:del w:id="35" w:author="SUE" w:date="2024-04-12T10:41:25Z">
        <w:r>
          <w:rPr>
            <w:rFonts w:hint="eastAsia" w:ascii="仿宋" w:hAnsi="仿宋" w:eastAsia="仿宋" w:cs="仿宋"/>
            <w:color w:val="000000"/>
            <w:sz w:val="24"/>
            <w:szCs w:val="24"/>
          </w:rPr>
          <w:delText>周一至周五，8:30—17:30</w:delText>
        </w:r>
      </w:del>
    </w:p>
    <w:p>
      <w:pPr>
        <w:ind w:firstLine="480" w:firstLineChars="200"/>
        <w:rPr>
          <w:del w:id="36" w:author="SUE" w:date="2024-04-12T10:41:25Z"/>
          <w:rFonts w:hint="eastAsia" w:ascii="仿宋" w:hAnsi="仿宋" w:eastAsia="仿宋" w:cs="仿宋"/>
          <w:color w:val="000000"/>
          <w:sz w:val="24"/>
          <w:szCs w:val="24"/>
        </w:rPr>
      </w:pPr>
      <w:del w:id="37" w:author="SUE" w:date="2024-04-12T10:41:25Z">
        <w:r>
          <w:rPr>
            <w:rFonts w:hint="eastAsia" w:ascii="仿宋" w:hAnsi="仿宋" w:eastAsia="仿宋" w:cs="仿宋"/>
            <w:color w:val="000000"/>
            <w:sz w:val="24"/>
            <w:szCs w:val="24"/>
          </w:rPr>
          <w:delText>试用期3个月</w:delText>
        </w:r>
      </w:del>
    </w:p>
    <w:p>
      <w:pPr>
        <w:rPr>
          <w:del w:id="38" w:author="SUE" w:date="2024-04-12T10:43:24Z"/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rPr>
          <w:del w:id="39" w:author="SUE" w:date="2024-04-12T10:43:26Z"/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000000"/>
          <w:sz w:val="28"/>
          <w:szCs w:val="28"/>
          <w:rPrChange w:id="40" w:author="SUE" w:date="2024-04-12T10:43:22Z">
            <w:rPr>
              <w:rFonts w:hint="eastAsia" w:ascii="仿宋" w:hAnsi="仿宋" w:eastAsia="仿宋" w:cs="仿宋"/>
              <w:color w:val="000000"/>
              <w:sz w:val="24"/>
              <w:szCs w:val="24"/>
            </w:rPr>
          </w:rPrChange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  <w:rPrChange w:id="42" w:author="SUE" w:date="2024-04-12T10:43:22Z">
            <w:rPr>
              <w:rFonts w:hint="eastAsia" w:ascii="仿宋" w:hAnsi="仿宋" w:eastAsia="仿宋" w:cs="仿宋"/>
              <w:color w:val="000000"/>
              <w:sz w:val="24"/>
              <w:szCs w:val="24"/>
              <w:lang w:eastAsia="zh-CN"/>
            </w:rPr>
          </w:rPrChange>
        </w:rPr>
        <w:pPrChange w:id="41" w:author="SUE" w:date="2024-04-12T10:43:08Z">
          <w:pPr/>
        </w:pPrChange>
      </w:pPr>
      <w:ins w:id="43" w:author="SUE" w:date="2024-04-12T10:42:30Z">
        <w:r>
          <w:rPr>
            <w:rFonts w:hint="eastAsia" w:ascii="仿宋" w:hAnsi="仿宋" w:eastAsia="仿宋" w:cs="仿宋"/>
            <w:color w:val="000000"/>
            <w:sz w:val="28"/>
            <w:szCs w:val="28"/>
            <w:lang w:eastAsia="zh-CN"/>
            <w:rPrChange w:id="44" w:author="SUE" w:date="2024-04-12T10:43:22Z"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rPrChange>
          </w:rPr>
          <w:t>四</w:t>
        </w:r>
      </w:ins>
      <w:ins w:id="45" w:author="SUE" w:date="2024-04-12T10:42:32Z">
        <w:r>
          <w:rPr>
            <w:rFonts w:hint="eastAsia" w:ascii="仿宋" w:hAnsi="仿宋" w:eastAsia="仿宋" w:cs="仿宋"/>
            <w:color w:val="000000"/>
            <w:sz w:val="28"/>
            <w:szCs w:val="28"/>
            <w:lang w:eastAsia="zh-CN"/>
            <w:rPrChange w:id="46" w:author="SUE" w:date="2024-04-12T10:43:22Z"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rPrChange>
          </w:rPr>
          <w:t>、</w:t>
        </w:r>
      </w:ins>
      <w:ins w:id="47" w:author="SUE" w:date="2024-04-12T10:42:35Z">
        <w:r>
          <w:rPr>
            <w:rFonts w:hint="eastAsia" w:ascii="仿宋" w:hAnsi="仿宋" w:eastAsia="仿宋" w:cs="仿宋"/>
            <w:color w:val="000000"/>
            <w:sz w:val="28"/>
            <w:szCs w:val="28"/>
            <w:lang w:eastAsia="zh-CN"/>
            <w:rPrChange w:id="48" w:author="SUE" w:date="2024-04-12T10:43:22Z"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rPrChange>
          </w:rPr>
          <w:t>报名</w:t>
        </w:r>
      </w:ins>
      <w:ins w:id="49" w:author="SUE" w:date="2024-04-12T10:42:38Z">
        <w:r>
          <w:rPr>
            <w:rFonts w:hint="eastAsia" w:ascii="仿宋" w:hAnsi="仿宋" w:eastAsia="仿宋" w:cs="仿宋"/>
            <w:color w:val="000000"/>
            <w:sz w:val="28"/>
            <w:szCs w:val="28"/>
            <w:lang w:eastAsia="zh-CN"/>
            <w:rPrChange w:id="50" w:author="SUE" w:date="2024-04-12T10:43:22Z"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rPrChange>
          </w:rPr>
          <w:t>办法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jc w:val="left"/>
        <w:rPr>
          <w:rStyle w:val="5"/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（一）报名时间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2024年4月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  <w:szCs w:val="24"/>
        </w:rPr>
        <w:t>日至2024年4月</w:t>
      </w:r>
      <w:del w:id="51" w:author="SUE" w:date="2024-04-12T11:34:36Z">
        <w:r>
          <w:rPr>
            <w:rFonts w:hint="default" w:ascii="仿宋" w:hAnsi="仿宋" w:eastAsia="仿宋" w:cs="仿宋"/>
            <w:sz w:val="24"/>
            <w:szCs w:val="24"/>
            <w:highlight w:val="yellow"/>
            <w:lang w:val="en-US" w:eastAsia="zh-CN"/>
            <w:rPrChange w:id="52" w:author="SUE" w:date="2024-04-12T11:29:30Z"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rPrChange>
          </w:rPr>
          <w:delText>1</w:delText>
        </w:r>
      </w:del>
      <w:ins w:id="53" w:author="SUE" w:date="2024-04-12T11:34:36Z">
        <w:r>
          <w:rPr>
            <w:rFonts w:hint="eastAsia" w:ascii="仿宋" w:hAnsi="仿宋" w:eastAsia="仿宋" w:cs="仿宋"/>
            <w:sz w:val="24"/>
            <w:szCs w:val="24"/>
            <w:highlight w:val="yellow"/>
            <w:lang w:val="en-US" w:eastAsia="zh-CN"/>
          </w:rPr>
          <w:t>1</w:t>
        </w:r>
      </w:ins>
      <w:del w:id="54" w:author="SUE" w:date="2024-04-12T11:20:42Z">
        <w:r>
          <w:rPr>
            <w:rFonts w:hint="default" w:ascii="仿宋" w:hAnsi="仿宋" w:eastAsia="仿宋" w:cs="仿宋"/>
            <w:sz w:val="24"/>
            <w:szCs w:val="24"/>
            <w:highlight w:val="yellow"/>
            <w:lang w:val="en-US" w:eastAsia="zh-CN"/>
            <w:rPrChange w:id="55" w:author="SUE" w:date="2024-04-12T11:29:30Z"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rPrChange>
          </w:rPr>
          <w:delText>5</w:delText>
        </w:r>
      </w:del>
      <w:ins w:id="56" w:author="SUE" w:date="2024-04-12T11:20:42Z">
        <w:r>
          <w:rPr>
            <w:rFonts w:hint="eastAsia" w:ascii="仿宋" w:hAnsi="仿宋" w:eastAsia="仿宋" w:cs="仿宋"/>
            <w:sz w:val="24"/>
            <w:szCs w:val="24"/>
            <w:highlight w:val="yellow"/>
            <w:lang w:val="en-US" w:eastAsia="zh-CN"/>
            <w:rPrChange w:id="57" w:author="SUE" w:date="2024-04-12T11:29:30Z"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rPrChange>
          </w:rPr>
          <w:t>7</w:t>
        </w:r>
      </w:ins>
      <w:r>
        <w:rPr>
          <w:rFonts w:hint="eastAsia" w:ascii="仿宋" w:hAnsi="仿宋" w:eastAsia="仿宋" w:cs="仿宋"/>
          <w:sz w:val="24"/>
          <w:szCs w:val="24"/>
          <w:highlight w:val="yellow"/>
          <w:rPrChange w:id="58" w:author="SUE" w:date="2024-04-12T11:29:30Z">
            <w:rPr>
              <w:rFonts w:hint="eastAsia" w:ascii="仿宋" w:hAnsi="仿宋" w:eastAsia="仿宋" w:cs="仿宋"/>
              <w:sz w:val="24"/>
              <w:szCs w:val="24"/>
            </w:rPr>
          </w:rPrChange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16:00。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jc w:val="left"/>
        <w:rPr>
          <w:rStyle w:val="5"/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（二）报名流程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1、报名采用网络报名的方式进行，报考人员登录网上报名系统</w:t>
      </w:r>
      <w:r>
        <w:rPr>
          <w:rStyle w:val="5"/>
          <w:rFonts w:hint="eastAsia" w:ascii="仿宋" w:hAnsi="仿宋" w:eastAsia="仿宋" w:cs="仿宋"/>
          <w:color w:val="AC1D10"/>
          <w:sz w:val="24"/>
          <w:szCs w:val="24"/>
        </w:rPr>
        <w:t>（http://gkzp.bpo5156.com/）</w:t>
      </w:r>
      <w:r>
        <w:rPr>
          <w:rFonts w:hint="eastAsia" w:ascii="仿宋" w:hAnsi="仿宋" w:eastAsia="仿宋" w:cs="仿宋"/>
          <w:sz w:val="24"/>
          <w:szCs w:val="24"/>
        </w:rPr>
        <w:t>，注册个人信息后进行报名。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2、查询资格审核结果。报考人员报名后，报名系统对报考人员信息初步进行审核，报考人员可在2024年4月</w:t>
      </w:r>
      <w:del w:id="59" w:author="SUE" w:date="2024-04-12T11:35:10Z">
        <w:r>
          <w:rPr>
            <w:rFonts w:hint="default" w:ascii="仿宋" w:hAnsi="仿宋" w:eastAsia="仿宋" w:cs="仿宋"/>
            <w:sz w:val="24"/>
            <w:szCs w:val="24"/>
            <w:lang w:val="en-US" w:eastAsia="zh-CN"/>
          </w:rPr>
          <w:delText>16</w:delText>
        </w:r>
      </w:del>
      <w:ins w:id="60" w:author="SUE" w:date="2024-04-12T11:35:10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1</w:t>
        </w:r>
      </w:ins>
      <w:ins w:id="61" w:author="SUE" w:date="2024-04-12T11:35:11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8</w:t>
        </w:r>
      </w:ins>
      <w:r>
        <w:rPr>
          <w:rFonts w:hint="eastAsia" w:ascii="仿宋" w:hAnsi="仿宋" w:eastAsia="仿宋" w:cs="仿宋"/>
          <w:sz w:val="24"/>
          <w:szCs w:val="24"/>
        </w:rPr>
        <w:t>日10:00之后登录网上报名系统查询审核结果。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3、网上打印准考证。报名确认成功后，报考人员于笔试前登录网上报名系统</w:t>
      </w:r>
      <w:r>
        <w:rPr>
          <w:rStyle w:val="5"/>
          <w:rFonts w:hint="eastAsia" w:ascii="仿宋" w:hAnsi="仿宋" w:eastAsia="仿宋" w:cs="仿宋"/>
          <w:color w:val="AC1D10"/>
          <w:sz w:val="24"/>
          <w:szCs w:val="24"/>
        </w:rPr>
        <w:t>（http://gkzp.bpo5156.com/）</w:t>
      </w:r>
      <w:r>
        <w:rPr>
          <w:rFonts w:hint="eastAsia" w:ascii="仿宋" w:hAnsi="仿宋" w:eastAsia="仿宋" w:cs="仿宋"/>
          <w:sz w:val="24"/>
          <w:szCs w:val="24"/>
        </w:rPr>
        <w:t>下载并打印笔试准考证。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jc w:val="left"/>
        <w:rPr>
          <w:rStyle w:val="5"/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（三）报名注意事项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rPr>
          <w:rFonts w:hint="eastAsia" w:ascii="仿宋" w:hAnsi="仿宋" w:eastAsia="仿宋" w:cs="仿宋"/>
        </w:rPr>
      </w:pPr>
      <w:del w:id="62" w:author="SUE" w:date="2024-04-12T14:33:46Z">
        <w:r>
          <w:rPr>
            <w:rFonts w:hint="eastAsia" w:ascii="仿宋" w:hAnsi="仿宋" w:eastAsia="仿宋" w:cs="仿宋"/>
            <w:sz w:val="24"/>
            <w:szCs w:val="24"/>
          </w:rPr>
          <w:delText>1、</w:delText>
        </w:r>
      </w:del>
      <w:r>
        <w:rPr>
          <w:rFonts w:hint="eastAsia" w:ascii="仿宋" w:hAnsi="仿宋" w:eastAsia="仿宋" w:cs="仿宋"/>
          <w:sz w:val="24"/>
          <w:szCs w:val="24"/>
        </w:rPr>
        <w:t>资格审查贯穿招录工作全过程。在招录各环节发现报考人员不符合报考资格条件的，或报考人员和有关单位、人员提供的材料信息不实的，取消报考人员报考资格或者录用资格。践行诚信报考，对恶意报名、攻击报名系统的人员，将按照有关规定处理。涉嫌犯罪的，移送司法机关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59"/>
        <w:rPr>
          <w:rFonts w:hint="eastAsia" w:ascii="仿宋" w:hAnsi="仿宋" w:eastAsia="仿宋" w:cs="仿宋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rPr>
          <w:ins w:id="63" w:author="SUE" w:date="2024-04-12T10:42:27Z"/>
          <w:rFonts w:hint="eastAsia" w:ascii="仿宋" w:hAnsi="仿宋" w:eastAsia="仿宋" w:cs="仿宋"/>
          <w:sz w:val="28"/>
          <w:szCs w:val="28"/>
          <w:lang w:eastAsia="zh-CN"/>
          <w:rPrChange w:id="64" w:author="SUE" w:date="2024-04-12T10:48:53Z">
            <w:rPr>
              <w:ins w:id="65" w:author="SUE" w:date="2024-04-12T10:42:27Z"/>
              <w:rFonts w:hint="eastAsia" w:ascii="仿宋" w:hAnsi="仿宋" w:eastAsia="仿宋" w:cs="仿宋"/>
              <w:sz w:val="24"/>
              <w:szCs w:val="24"/>
              <w:lang w:eastAsia="zh-CN"/>
            </w:rPr>
          </w:rPrChange>
        </w:rPr>
      </w:pPr>
      <w:ins w:id="66" w:author="SUE" w:date="2024-04-12T10:42:47Z">
        <w:r>
          <w:rPr>
            <w:rFonts w:hint="eastAsia" w:ascii="仿宋" w:hAnsi="仿宋" w:eastAsia="仿宋" w:cs="仿宋"/>
            <w:sz w:val="28"/>
            <w:szCs w:val="28"/>
            <w:lang w:eastAsia="zh-CN"/>
            <w:rPrChange w:id="67" w:author="SUE" w:date="2024-04-12T10:48:53Z"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rPrChange>
          </w:rPr>
          <w:t>五</w:t>
        </w:r>
      </w:ins>
      <w:ins w:id="68" w:author="SUE" w:date="2024-04-12T10:42:49Z">
        <w:r>
          <w:rPr>
            <w:rFonts w:hint="eastAsia" w:ascii="仿宋" w:hAnsi="仿宋" w:eastAsia="仿宋" w:cs="仿宋"/>
            <w:sz w:val="28"/>
            <w:szCs w:val="28"/>
            <w:lang w:eastAsia="zh-CN"/>
            <w:rPrChange w:id="69" w:author="SUE" w:date="2024-04-12T10:48:53Z"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rPrChange>
          </w:rPr>
          <w:t>、</w:t>
        </w:r>
      </w:ins>
      <w:ins w:id="70" w:author="SUE" w:date="2024-04-12T10:42:51Z">
        <w:r>
          <w:rPr>
            <w:rFonts w:hint="eastAsia" w:ascii="仿宋" w:hAnsi="仿宋" w:eastAsia="仿宋" w:cs="仿宋"/>
            <w:sz w:val="28"/>
            <w:szCs w:val="28"/>
            <w:lang w:eastAsia="zh-CN"/>
            <w:rPrChange w:id="71" w:author="SUE" w:date="2024-04-12T10:48:53Z"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rPrChange>
          </w:rPr>
          <w:t>招录</w:t>
        </w:r>
      </w:ins>
      <w:ins w:id="72" w:author="SUE" w:date="2024-04-12T10:42:56Z">
        <w:r>
          <w:rPr>
            <w:rFonts w:hint="eastAsia" w:ascii="仿宋" w:hAnsi="仿宋" w:eastAsia="仿宋" w:cs="仿宋"/>
            <w:sz w:val="28"/>
            <w:szCs w:val="28"/>
            <w:lang w:eastAsia="zh-CN"/>
            <w:rPrChange w:id="73" w:author="SUE" w:date="2024-04-12T10:48:53Z"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rPrChange>
          </w:rPr>
          <w:t>程序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考试一般采用“笔试＋面试”的方式进行。笔试、专业能力测试和面试成绩采用百分制，且均设定60分为合格分数线。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本次考试不举办、不委托任何机构举办考试辅导培训班，也不指定任何参考用书和资料。社会上任何以本次考试命题组、专门培训机构等名义举办的辅导班、辅导网站或发行的出版物、参考资料、上网卡等，均与本次考试的组织方无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jc w:val="left"/>
        <w:rPr>
          <w:rStyle w:val="5"/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（一）笔试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rPr>
          <w:rFonts w:hint="eastAsia" w:ascii="仿宋" w:hAnsi="仿宋" w:eastAsia="仿宋" w:cs="仿宋"/>
        </w:rPr>
      </w:pPr>
      <w:r>
        <w:rPr>
          <w:rStyle w:val="5"/>
          <w:rFonts w:hint="eastAsia" w:ascii="仿宋" w:hAnsi="仿宋" w:eastAsia="仿宋" w:cs="仿宋"/>
          <w:color w:val="AC1D10"/>
          <w:sz w:val="24"/>
          <w:szCs w:val="24"/>
        </w:rPr>
        <w:t>笔试时间、地点另行通知。</w:t>
      </w:r>
      <w:r>
        <w:rPr>
          <w:rFonts w:hint="eastAsia" w:ascii="仿宋" w:hAnsi="仿宋" w:eastAsia="仿宋" w:cs="仿宋"/>
          <w:sz w:val="24"/>
          <w:szCs w:val="24"/>
        </w:rPr>
        <w:t>报考者需同时携带准考证和有效身份证参加笔试。考生在笔试结束10个工作日后可登录报名系统查询笔试成绩。笔试成绩从高分到低分依次排序，按岗位招聘人数的1:3的比例进入面试。如面试人员比例达不到1:3，按实际入围面试人数进入面试。</w:t>
      </w:r>
      <w:r>
        <w:rPr>
          <w:rStyle w:val="5"/>
          <w:rFonts w:hint="eastAsia" w:ascii="仿宋" w:hAnsi="仿宋" w:eastAsia="仿宋" w:cs="仿宋"/>
          <w:color w:val="AC1D10"/>
          <w:sz w:val="24"/>
          <w:szCs w:val="24"/>
        </w:rPr>
        <w:t>面试名单于笔试成绩公布后3个工作日内在网上报名系统进行公示。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jc w:val="left"/>
        <w:rPr>
          <w:rStyle w:val="5"/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（二）面试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面试采取结构化面试或无领导小组面试方式进行，面试方式、时间和地点另行通知。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不按规定时间参加资格审核和面试的，视为自动放弃。资格审核不合格的，不得参加面试，招录机关可依次递补面试对象。凡有关材料信息不实，影响资格审核结果的，取消面试资格。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（三）考试成绩计算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一般职位总成绩=笔试成绩×50％+面试成绩×50％</w:t>
      </w:r>
      <w:del w:id="74" w:author="SUE" w:date="2024-04-12T10:48:20Z">
        <w:r>
          <w:rPr>
            <w:rFonts w:hint="eastAsia" w:ascii="仿宋" w:hAnsi="仿宋" w:eastAsia="仿宋" w:cs="仿宋"/>
            <w:sz w:val="24"/>
            <w:szCs w:val="24"/>
          </w:rPr>
          <w:delText>；专职民兵教练员职位总成绩=笔试×40％+专业技能×30％+面试成绩×30％</w:delText>
        </w:r>
      </w:del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考试结束后，根据每个岗位拟招聘人数，按考试总成绩由高到低的顺序等额确定体检人选。如考试总成绩相同，则按面试成绩由高到低的顺序等额确定体检人选。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459"/>
      </w:pP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1B6CE"/>
    <w:multiLevelType w:val="singleLevel"/>
    <w:tmpl w:val="EAE1B6CE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UE">
    <w15:presenceInfo w15:providerId="WPS Office" w15:userId="20894054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ZWJkNmRkNGM5NGI3ZmQ2MDIxNzJhOGFjZTE1MTMifQ=="/>
  </w:docVars>
  <w:rsids>
    <w:rsidRoot w:val="00000000"/>
    <w:rsid w:val="16986F33"/>
    <w:rsid w:val="45B353ED"/>
    <w:rsid w:val="5074549A"/>
    <w:rsid w:val="64F9356D"/>
    <w:rsid w:val="6E99348E"/>
    <w:rsid w:val="7AF5455D"/>
    <w:rsid w:val="7C4B45E9"/>
    <w:rsid w:val="7E82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2024-02-01T07:06:00Z</dcterms:created>
  <dc:creator>Administrator</dc:creator>
  <cp:lastModifiedBy>SUE</cp:lastModifiedBy>
  <dcterms:modified xsi:type="dcterms:W3CDTF">2024-04-12T06:37:07Z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97B8CCC3BB034AD391D075743CE4C402_13</vt:lpwstr>
  </property>
</Properties>
</file>